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A36A38" w:rsidRPr="00D5669F" w14:paraId="0C29951E" w14:textId="77777777" w:rsidTr="0C668D39">
        <w:trPr>
          <w:trHeight w:val="411"/>
        </w:trPr>
        <w:tc>
          <w:tcPr>
            <w:tcW w:w="2269" w:type="dxa"/>
          </w:tcPr>
          <w:p w14:paraId="424FDB0D" w14:textId="316A4B55" w:rsidR="00A36A38" w:rsidRPr="00322BD6" w:rsidRDefault="007749A7" w:rsidP="004F25B6">
            <w:r w:rsidRPr="007749A7">
              <w:t>Job title</w:t>
            </w:r>
          </w:p>
        </w:tc>
        <w:tc>
          <w:tcPr>
            <w:tcW w:w="7513" w:type="dxa"/>
          </w:tcPr>
          <w:p w14:paraId="0C935B7D" w14:textId="6A96EB6C" w:rsidR="00A36A38" w:rsidRPr="00322BD6" w:rsidRDefault="00736835" w:rsidP="004F25B6">
            <w:pPr>
              <w:rPr>
                <w:lang w:val="en-US"/>
              </w:rPr>
            </w:pPr>
            <w:r w:rsidRPr="00322BD6">
              <w:rPr>
                <w:lang w:val="en-US"/>
              </w:rPr>
              <w:t xml:space="preserve">Graduate Expert </w:t>
            </w:r>
            <w:r w:rsidR="0057065B" w:rsidRPr="00322BD6">
              <w:rPr>
                <w:lang w:val="en-US"/>
              </w:rPr>
              <w:t>–</w:t>
            </w:r>
            <w:r w:rsidRPr="00322BD6">
              <w:rPr>
                <w:lang w:val="en-US"/>
              </w:rPr>
              <w:t xml:space="preserve"> </w:t>
            </w:r>
            <w:r w:rsidR="00D5669F" w:rsidRPr="00D5669F">
              <w:rPr>
                <w:lang w:val="en-US"/>
              </w:rPr>
              <w:t>M</w:t>
            </w:r>
            <w:r w:rsidR="00887691">
              <w:rPr>
                <w:lang w:val="en-US"/>
              </w:rPr>
              <w:t xml:space="preserve">unicipal </w:t>
            </w:r>
            <w:r w:rsidR="00D5669F" w:rsidRPr="00D5669F">
              <w:rPr>
                <w:lang w:val="en-US"/>
              </w:rPr>
              <w:t>S</w:t>
            </w:r>
            <w:r w:rsidR="00887691">
              <w:rPr>
                <w:lang w:val="en-US"/>
              </w:rPr>
              <w:t xml:space="preserve">olid </w:t>
            </w:r>
            <w:r w:rsidR="00D5669F" w:rsidRPr="00D5669F">
              <w:rPr>
                <w:lang w:val="en-US"/>
              </w:rPr>
              <w:t>W</w:t>
            </w:r>
            <w:r w:rsidR="00887691">
              <w:rPr>
                <w:lang w:val="en-US"/>
              </w:rPr>
              <w:t>aste</w:t>
            </w:r>
            <w:r w:rsidR="00D5669F" w:rsidRPr="00D5669F">
              <w:rPr>
                <w:lang w:val="en-US"/>
              </w:rPr>
              <w:t xml:space="preserve"> Feedstock </w:t>
            </w:r>
            <w:proofErr w:type="spellStart"/>
            <w:r w:rsidR="00D5669F" w:rsidRPr="00D5669F">
              <w:rPr>
                <w:lang w:val="en-US"/>
              </w:rPr>
              <w:t>Decarbonisation</w:t>
            </w:r>
            <w:proofErr w:type="spellEnd"/>
          </w:p>
        </w:tc>
      </w:tr>
      <w:tr w:rsidR="00A36A38" w:rsidRPr="00322BD6" w14:paraId="3C7F3669" w14:textId="77777777" w:rsidTr="0C668D39">
        <w:trPr>
          <w:trHeight w:val="578"/>
        </w:trPr>
        <w:tc>
          <w:tcPr>
            <w:tcW w:w="2269" w:type="dxa"/>
            <w:vAlign w:val="center"/>
          </w:tcPr>
          <w:p w14:paraId="68FA3535" w14:textId="5C235ED3" w:rsidR="00A36A38" w:rsidRPr="00322BD6" w:rsidRDefault="00A36A38" w:rsidP="004F25B6">
            <w:r w:rsidRPr="00322BD6">
              <w:t>Localisation</w:t>
            </w:r>
          </w:p>
        </w:tc>
        <w:tc>
          <w:tcPr>
            <w:tcW w:w="7513" w:type="dxa"/>
            <w:vAlign w:val="center"/>
          </w:tcPr>
          <w:p w14:paraId="61D827E4" w14:textId="39F178E5" w:rsidR="00A36A38" w:rsidRPr="00322BD6" w:rsidRDefault="001E2751" w:rsidP="004F25B6">
            <w:r>
              <w:t xml:space="preserve">United Kingdom </w:t>
            </w:r>
            <w:r w:rsidR="00887691">
              <w:t>–</w:t>
            </w:r>
            <w:r>
              <w:t xml:space="preserve"> </w:t>
            </w:r>
            <w:r w:rsidR="00D5669F" w:rsidRPr="00D5669F">
              <w:t>Bristol</w:t>
            </w:r>
          </w:p>
        </w:tc>
      </w:tr>
      <w:tr w:rsidR="0027006F" w:rsidRPr="00322BD6" w14:paraId="3724237B" w14:textId="77777777" w:rsidTr="00592D07">
        <w:tc>
          <w:tcPr>
            <w:tcW w:w="2269" w:type="dxa"/>
          </w:tcPr>
          <w:p w14:paraId="3A5D09B9" w14:textId="77777777" w:rsidR="0027006F" w:rsidRPr="00322BD6" w:rsidRDefault="0027006F" w:rsidP="00592D07">
            <w:r w:rsidRPr="00322BD6">
              <w:t>Direct supervisor</w:t>
            </w:r>
          </w:p>
        </w:tc>
        <w:tc>
          <w:tcPr>
            <w:tcW w:w="7513" w:type="dxa"/>
          </w:tcPr>
          <w:p w14:paraId="1E4AD042" w14:textId="2E8ACB5F" w:rsidR="0027006F" w:rsidRPr="00322BD6" w:rsidRDefault="00887691" w:rsidP="00592D07">
            <w:pPr>
              <w:rPr>
                <w:color w:val="4472C4" w:themeColor="accent1"/>
              </w:rPr>
            </w:pPr>
            <w:r w:rsidRPr="00887691">
              <w:rPr>
                <w:color w:val="4472C4" w:themeColor="accent1"/>
              </w:rPr>
              <w:t>Andrew Connelly</w:t>
            </w:r>
          </w:p>
        </w:tc>
      </w:tr>
      <w:tr w:rsidR="00A36A38" w:rsidRPr="00F05E4C" w14:paraId="3B687E0D" w14:textId="77777777" w:rsidTr="0C668D39">
        <w:tc>
          <w:tcPr>
            <w:tcW w:w="2269" w:type="dxa"/>
          </w:tcPr>
          <w:p w14:paraId="57C69D62" w14:textId="4FBC11B9" w:rsidR="00A36A38" w:rsidRPr="00322BD6" w:rsidRDefault="007749A7" w:rsidP="00A36A38">
            <w:r w:rsidRPr="007749A7">
              <w:t>Generic introductory text:</w:t>
            </w:r>
            <w:r w:rsidR="00A36A38" w:rsidRPr="00322BD6">
              <w:t xml:space="preserve"> </w:t>
            </w:r>
          </w:p>
        </w:tc>
        <w:tc>
          <w:tcPr>
            <w:tcW w:w="7513" w:type="dxa"/>
          </w:tcPr>
          <w:p w14:paraId="799099C8" w14:textId="1BC1B90C" w:rsidR="00A36A38" w:rsidRPr="00322BD6" w:rsidRDefault="00A45ECE" w:rsidP="00A36A38">
            <w:pPr>
              <w:rPr>
                <w:lang w:val="en-US"/>
              </w:rPr>
            </w:pPr>
            <w:r w:rsidRPr="00322BD6">
              <w:rPr>
                <w:lang w:val="en-US"/>
              </w:rPr>
              <w:t xml:space="preserve">You want to actively participate in the protection of the environment and contribute </w:t>
            </w:r>
            <w:r w:rsidRPr="007B59C7">
              <w:rPr>
                <w:lang w:val="en-US"/>
              </w:rPr>
              <w:t>to the preservation of resources</w:t>
            </w:r>
            <w:ins w:id="0" w:author="Shimmin, Gary" w:date="2025-04-28T12:58:00Z">
              <w:r w:rsidR="007F043A">
                <w:rPr>
                  <w:lang w:val="en-US"/>
                </w:rPr>
                <w:t xml:space="preserve">. </w:t>
              </w:r>
            </w:ins>
            <w:del w:id="1" w:author="Shimmin, Gary" w:date="2025-04-28T12:58:00Z">
              <w:r w:rsidRPr="007B59C7" w:rsidDel="007F043A">
                <w:rPr>
                  <w:lang w:val="en-US"/>
                </w:rPr>
                <w:delText xml:space="preserve">, </w:delText>
              </w:r>
            </w:del>
            <w:r w:rsidRPr="007B59C7">
              <w:rPr>
                <w:lang w:val="en-US"/>
              </w:rPr>
              <w:t>SUEZ</w:t>
            </w:r>
            <w:r w:rsidRPr="00322BD6">
              <w:rPr>
                <w:lang w:val="en-US"/>
              </w:rPr>
              <w:t xml:space="preserve"> recruits </w:t>
            </w:r>
            <w:del w:id="2" w:author="Shimmin, Gary" w:date="2025-04-28T12:58:00Z">
              <w:r w:rsidRPr="00322BD6" w:rsidDel="007F043A">
                <w:rPr>
                  <w:lang w:val="en-US"/>
                </w:rPr>
                <w:delText xml:space="preserve">in </w:delText>
              </w:r>
              <w:r w:rsidR="00653EE5" w:rsidRPr="00322BD6" w:rsidDel="007F043A">
                <w:rPr>
                  <w:lang w:val="en-US"/>
                </w:rPr>
                <w:delText>all</w:delText>
              </w:r>
              <w:r w:rsidRPr="00322BD6" w:rsidDel="007F043A">
                <w:rPr>
                  <w:lang w:val="en-US"/>
                </w:rPr>
                <w:delText xml:space="preserve"> its </w:delText>
              </w:r>
              <w:r w:rsidR="00623F35" w:rsidRPr="00322BD6" w:rsidDel="007F043A">
                <w:rPr>
                  <w:lang w:val="en-US"/>
                </w:rPr>
                <w:delText>activities</w:delText>
              </w:r>
              <w:r w:rsidRPr="00322BD6" w:rsidDel="007F043A">
                <w:rPr>
                  <w:lang w:val="en-US"/>
                </w:rPr>
                <w:delText xml:space="preserve"> and throughout the world, </w:delText>
              </w:r>
            </w:del>
            <w:r w:rsidRPr="00322BD6">
              <w:rPr>
                <w:lang w:val="en-US"/>
              </w:rPr>
              <w:t xml:space="preserve">Graduate Experts to strengthen its technical expertise. Join us to become an expert in the art of </w:t>
            </w:r>
            <w:r w:rsidR="00887691">
              <w:rPr>
                <w:lang w:val="en-US"/>
              </w:rPr>
              <w:t>decarbonization.</w:t>
            </w:r>
            <w:r w:rsidR="00F168DD" w:rsidRPr="00322BD6">
              <w:rPr>
                <w:b/>
                <w:bCs/>
                <w:lang w:val="en-US"/>
              </w:rPr>
              <w:t xml:space="preserve"> </w:t>
            </w:r>
          </w:p>
        </w:tc>
      </w:tr>
      <w:tr w:rsidR="00A36A38" w:rsidRPr="00F05E4C" w14:paraId="59B5CB5F" w14:textId="77777777" w:rsidTr="0C668D39">
        <w:tc>
          <w:tcPr>
            <w:tcW w:w="2269" w:type="dxa"/>
          </w:tcPr>
          <w:p w14:paraId="32B87DE2" w14:textId="456C87FC" w:rsidR="00A36A38" w:rsidRPr="00400A26" w:rsidRDefault="00400A26" w:rsidP="00A36A38">
            <w:pPr>
              <w:rPr>
                <w:lang w:val="en-US"/>
              </w:rPr>
            </w:pPr>
            <w:r w:rsidRPr="00400A26">
              <w:rPr>
                <w:lang w:val="en-US"/>
              </w:rPr>
              <w:t>Job description</w:t>
            </w:r>
          </w:p>
        </w:tc>
        <w:tc>
          <w:tcPr>
            <w:tcW w:w="7513" w:type="dxa"/>
          </w:tcPr>
          <w:p w14:paraId="0BAB439D" w14:textId="333BBED9" w:rsidR="001D5DF2" w:rsidRDefault="001D5DF2" w:rsidP="001D5DF2">
            <w:pPr>
              <w:rPr>
                <w:lang w:val="en-US"/>
              </w:rPr>
            </w:pPr>
            <w:r w:rsidRPr="00322BD6">
              <w:rPr>
                <w:lang w:val="en-US"/>
              </w:rPr>
              <w:t>What better way to do this than to directly join SUEZ and benefit from the expertise of the best experts in the profession?</w:t>
            </w:r>
          </w:p>
          <w:p w14:paraId="46296AE9" w14:textId="3DF754B8" w:rsidR="0005317C" w:rsidRDefault="0005317C" w:rsidP="001D5DF2">
            <w:pPr>
              <w:rPr>
                <w:lang w:val="en-US"/>
              </w:rPr>
            </w:pPr>
          </w:p>
          <w:p w14:paraId="6E782466" w14:textId="5E3D2E2F" w:rsidR="001D5DF2" w:rsidRPr="00322BD6" w:rsidRDefault="001D5DF2" w:rsidP="001D5DF2">
            <w:pPr>
              <w:rPr>
                <w:lang w:val="en-US"/>
              </w:rPr>
            </w:pPr>
            <w:r w:rsidRPr="0005317C">
              <w:rPr>
                <w:lang w:val="en-US"/>
              </w:rPr>
              <w:t xml:space="preserve">In </w:t>
            </w:r>
            <w:r w:rsidR="0005317C" w:rsidRPr="0005317C">
              <w:rPr>
                <w:lang w:val="en-US"/>
              </w:rPr>
              <w:t>the</w:t>
            </w:r>
            <w:r w:rsidRPr="0005317C">
              <w:rPr>
                <w:lang w:val="en-US"/>
              </w:rPr>
              <w:t xml:space="preserve"> context of </w:t>
            </w:r>
            <w:r w:rsidR="0005317C" w:rsidRPr="0005317C">
              <w:rPr>
                <w:lang w:val="en-US"/>
              </w:rPr>
              <w:t>climate change</w:t>
            </w:r>
            <w:r w:rsidRPr="0005317C">
              <w:rPr>
                <w:lang w:val="en-US"/>
              </w:rPr>
              <w:t xml:space="preserve">, the SUEZ group must be at the forefront of innovation to meet the challenges of </w:t>
            </w:r>
            <w:proofErr w:type="spellStart"/>
            <w:r w:rsidR="0005317C" w:rsidRPr="0005317C">
              <w:rPr>
                <w:lang w:val="en-US"/>
              </w:rPr>
              <w:t>decarbonising</w:t>
            </w:r>
            <w:proofErr w:type="spellEnd"/>
            <w:r w:rsidR="0005317C" w:rsidRPr="0005317C">
              <w:rPr>
                <w:lang w:val="en-US"/>
              </w:rPr>
              <w:t xml:space="preserve"> the treatment of residual </w:t>
            </w:r>
            <w:r w:rsidRPr="0005317C">
              <w:rPr>
                <w:lang w:val="en-US"/>
              </w:rPr>
              <w:t>wa</w:t>
            </w:r>
            <w:r w:rsidR="0005317C" w:rsidRPr="0005317C">
              <w:rPr>
                <w:lang w:val="en-US"/>
              </w:rPr>
              <w:t>ste</w:t>
            </w:r>
            <w:r w:rsidRPr="0005317C">
              <w:rPr>
                <w:lang w:val="en-US"/>
              </w:rPr>
              <w:t>. As a Graduate, you will have the opportunity to work on varied and exciting assignments to meet these challenges.</w:t>
            </w:r>
          </w:p>
          <w:p w14:paraId="1219473B" w14:textId="77777777" w:rsidR="001D5DF2" w:rsidRDefault="001D5DF2" w:rsidP="001D5DF2">
            <w:pPr>
              <w:rPr>
                <w:lang w:val="en-US"/>
              </w:rPr>
            </w:pPr>
          </w:p>
          <w:p w14:paraId="176DF3B0" w14:textId="14FC7868" w:rsidR="00802378" w:rsidRDefault="00802378" w:rsidP="00802378">
            <w:pPr>
              <w:rPr>
                <w:lang w:val="en-US"/>
              </w:rPr>
            </w:pPr>
            <w:r w:rsidRPr="00802378">
              <w:rPr>
                <w:lang w:val="en-US"/>
              </w:rPr>
              <w:t xml:space="preserve">Your </w:t>
            </w:r>
            <w:r>
              <w:rPr>
                <w:lang w:val="en-US"/>
              </w:rPr>
              <w:t>challenge</w:t>
            </w:r>
            <w:r w:rsidRPr="00802378">
              <w:rPr>
                <w:lang w:val="en-US"/>
              </w:rPr>
              <w:t xml:space="preserve">? </w:t>
            </w:r>
            <w:r>
              <w:rPr>
                <w:lang w:val="en-US"/>
              </w:rPr>
              <w:t>t</w:t>
            </w:r>
            <w:r w:rsidRPr="00802378">
              <w:rPr>
                <w:lang w:val="en-US"/>
              </w:rPr>
              <w:t xml:space="preserve">o rethink waste processing </w:t>
            </w:r>
            <w:ins w:id="3" w:author="Connelly, Andrew" w:date="2025-04-02T08:59:00Z">
              <w:r w:rsidR="006E7866">
                <w:rPr>
                  <w:lang w:val="en-US"/>
                </w:rPr>
                <w:t xml:space="preserve">and recycling, </w:t>
              </w:r>
            </w:ins>
            <w:r w:rsidRPr="00802378">
              <w:rPr>
                <w:lang w:val="en-US"/>
              </w:rPr>
              <w:t>and help shape the future of waste treatment infrastructure</w:t>
            </w:r>
          </w:p>
          <w:p w14:paraId="24935DE8" w14:textId="77777777" w:rsidR="00802378" w:rsidRDefault="00802378" w:rsidP="001D5DF2">
            <w:pPr>
              <w:rPr>
                <w:lang w:val="en-US"/>
              </w:rPr>
            </w:pPr>
          </w:p>
          <w:p w14:paraId="3279C61D" w14:textId="4D87860C" w:rsidR="00A36A38" w:rsidRPr="00322BD6" w:rsidRDefault="0075202C" w:rsidP="0075202C">
            <w:pPr>
              <w:rPr>
                <w:lang w:val="en-US"/>
              </w:rPr>
            </w:pPr>
            <w:r w:rsidRPr="00322BD6">
              <w:rPr>
                <w:lang w:val="en-US"/>
              </w:rPr>
              <w:t xml:space="preserve">Your </w:t>
            </w:r>
            <w:r w:rsidR="0027006F" w:rsidRPr="00322BD6">
              <w:rPr>
                <w:lang w:val="en-US"/>
              </w:rPr>
              <w:t>mission if</w:t>
            </w:r>
            <w:r w:rsidRPr="00322BD6">
              <w:rPr>
                <w:lang w:val="en-US"/>
              </w:rPr>
              <w:t xml:space="preserve"> you accept it:</w:t>
            </w:r>
          </w:p>
          <w:p w14:paraId="5D32057E" w14:textId="77777777" w:rsidR="0075202C" w:rsidRDefault="0075202C" w:rsidP="0075202C">
            <w:pPr>
              <w:rPr>
                <w:lang w:val="en-US"/>
              </w:rPr>
            </w:pPr>
          </w:p>
          <w:p w14:paraId="46E7FCAD" w14:textId="418BCCFD" w:rsidR="001A099F" w:rsidRPr="008C1AF4" w:rsidRDefault="001A099F" w:rsidP="001A099F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lang w:val="en-US"/>
              </w:rPr>
            </w:pPr>
            <w:r w:rsidRPr="008C1AF4">
              <w:rPr>
                <w:b/>
                <w:bCs/>
                <w:lang w:val="en-US"/>
              </w:rPr>
              <w:t>Mastering Mechanical Treatment Technologies</w:t>
            </w:r>
          </w:p>
          <w:p w14:paraId="100FB7D4" w14:textId="7DC9893A" w:rsidR="008C1AF4" w:rsidRPr="008C1AF4" w:rsidRDefault="008C1AF4" w:rsidP="008C1AF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8C1AF4">
              <w:rPr>
                <w:lang w:val="en-US"/>
              </w:rPr>
              <w:t xml:space="preserve">Develop an expert understanding of conventional mechanical treatment technologies and how they interact within a </w:t>
            </w:r>
            <w:ins w:id="4" w:author="Connelly, Andrew" w:date="2025-04-02T09:06:00Z">
              <w:r w:rsidR="006E7866">
                <w:rPr>
                  <w:lang w:val="en-US"/>
                </w:rPr>
                <w:t xml:space="preserve">recycling </w:t>
              </w:r>
            </w:ins>
            <w:ins w:id="5" w:author="Connelly, Andrew" w:date="2025-04-02T09:00:00Z">
              <w:r w:rsidR="006E7866">
                <w:rPr>
                  <w:lang w:val="en-US"/>
                </w:rPr>
                <w:t xml:space="preserve">separation </w:t>
              </w:r>
            </w:ins>
            <w:r w:rsidRPr="008C1AF4">
              <w:rPr>
                <w:lang w:val="en-US"/>
              </w:rPr>
              <w:t xml:space="preserve">process.  </w:t>
            </w:r>
          </w:p>
          <w:p w14:paraId="460BEA33" w14:textId="3F2A5370" w:rsidR="008C1AF4" w:rsidRPr="008C1AF4" w:rsidRDefault="008C1AF4" w:rsidP="008C1AF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8C1AF4">
              <w:rPr>
                <w:lang w:val="en-US"/>
              </w:rPr>
              <w:t xml:space="preserve">Analyze </w:t>
            </w:r>
            <w:ins w:id="6" w:author="Connelly, Andrew" w:date="2025-04-02T09:00:00Z">
              <w:r w:rsidR="006E7866">
                <w:rPr>
                  <w:lang w:val="en-US"/>
                </w:rPr>
                <w:t xml:space="preserve">our </w:t>
              </w:r>
            </w:ins>
            <w:r w:rsidRPr="008C1AF4">
              <w:rPr>
                <w:lang w:val="en-US"/>
              </w:rPr>
              <w:t xml:space="preserve">current mechanical treatment infrastructure to identify opportunities for </w:t>
            </w:r>
            <w:del w:id="7" w:author="Connelly, Andrew" w:date="2025-04-02T09:00:00Z">
              <w:r w:rsidRPr="008C1AF4" w:rsidDel="006E7866">
                <w:rPr>
                  <w:lang w:val="en-US"/>
                </w:rPr>
                <w:delText>optimization</w:delText>
              </w:r>
            </w:del>
            <w:ins w:id="8" w:author="Connelly, Andrew" w:date="2025-04-02T09:00:00Z">
              <w:r w:rsidR="006E7866" w:rsidRPr="008C1AF4">
                <w:rPr>
                  <w:lang w:val="en-US"/>
                </w:rPr>
                <w:t>optimization</w:t>
              </w:r>
              <w:r w:rsidR="006E7866">
                <w:rPr>
                  <w:lang w:val="en-US"/>
                </w:rPr>
                <w:t xml:space="preserve"> and drive continuous improvemen</w:t>
              </w:r>
            </w:ins>
            <w:ins w:id="9" w:author="Connelly, Andrew" w:date="2025-04-02T09:07:00Z">
              <w:r w:rsidR="006E7866">
                <w:rPr>
                  <w:lang w:val="en-US"/>
                </w:rPr>
                <w:t>t across the business.</w:t>
              </w:r>
            </w:ins>
            <w:del w:id="10" w:author="Connelly, Andrew" w:date="2025-04-02T09:00:00Z">
              <w:r w:rsidRPr="008C1AF4" w:rsidDel="006E7866">
                <w:rPr>
                  <w:lang w:val="en-US"/>
                </w:rPr>
                <w:delText>.</w:delText>
              </w:r>
            </w:del>
          </w:p>
          <w:p w14:paraId="6E13FE4D" w14:textId="77777777" w:rsidR="008C1AF4" w:rsidRPr="001A099F" w:rsidRDefault="008C1AF4" w:rsidP="008C1AF4">
            <w:pPr>
              <w:pStyle w:val="ListParagraph"/>
              <w:rPr>
                <w:lang w:val="en-US"/>
              </w:rPr>
            </w:pPr>
          </w:p>
          <w:p w14:paraId="59451778" w14:textId="7940D6D9" w:rsidR="001A099F" w:rsidRPr="008C1AF4" w:rsidRDefault="008C1AF4" w:rsidP="008C1AF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lang w:val="en-US"/>
              </w:rPr>
            </w:pPr>
            <w:r w:rsidRPr="008C1AF4">
              <w:rPr>
                <w:b/>
                <w:bCs/>
                <w:lang w:val="en-US"/>
              </w:rPr>
              <w:t>L</w:t>
            </w:r>
            <w:r w:rsidR="001A099F" w:rsidRPr="008C1AF4">
              <w:rPr>
                <w:b/>
                <w:bCs/>
                <w:lang w:val="en-US"/>
              </w:rPr>
              <w:t>everaging AI &amp; Automation in Waste Processing</w:t>
            </w:r>
          </w:p>
          <w:p w14:paraId="4AA247F6" w14:textId="5E94C1D3" w:rsidR="001A099F" w:rsidRPr="008C1AF4" w:rsidRDefault="001A099F" w:rsidP="008C1AF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8C1AF4">
              <w:rPr>
                <w:lang w:val="en-US"/>
              </w:rPr>
              <w:t>Research emerging AI-driven sorting technologies, assessing their capabilities, limitations, and integration potential.</w:t>
            </w:r>
          </w:p>
          <w:p w14:paraId="4EAF7B63" w14:textId="548F1A2B" w:rsidR="001A099F" w:rsidRPr="008C1AF4" w:rsidRDefault="001A099F" w:rsidP="008C1AF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8C1AF4">
              <w:rPr>
                <w:lang w:val="en-US"/>
              </w:rPr>
              <w:t>Develop business cases for the implementation of automated technologies to enhance performance.</w:t>
            </w:r>
          </w:p>
          <w:p w14:paraId="3D1D68B2" w14:textId="77777777" w:rsidR="001A099F" w:rsidRPr="001A099F" w:rsidRDefault="001A099F" w:rsidP="001A099F">
            <w:pPr>
              <w:rPr>
                <w:lang w:val="en-US"/>
              </w:rPr>
            </w:pPr>
          </w:p>
          <w:p w14:paraId="7C57707E" w14:textId="190EDB69" w:rsidR="008C1AF4" w:rsidRPr="008C1AF4" w:rsidRDefault="008C1AF4" w:rsidP="008C1AF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lang w:val="en-US"/>
              </w:rPr>
            </w:pPr>
            <w:r w:rsidRPr="008C1AF4">
              <w:rPr>
                <w:b/>
                <w:bCs/>
                <w:lang w:val="en-US"/>
              </w:rPr>
              <w:t>D</w:t>
            </w:r>
            <w:r w:rsidR="001A099F" w:rsidRPr="008C1AF4">
              <w:rPr>
                <w:b/>
                <w:bCs/>
                <w:lang w:val="en-US"/>
              </w:rPr>
              <w:t>riving Performance Improvements</w:t>
            </w:r>
          </w:p>
          <w:p w14:paraId="1EE2AC30" w14:textId="58D7A87A" w:rsidR="001A099F" w:rsidRPr="008C1AF4" w:rsidRDefault="001A099F" w:rsidP="008C1AF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8C1AF4">
              <w:rPr>
                <w:lang w:val="en-US"/>
              </w:rPr>
              <w:t>Deliver modification projects to optimize mechanical treatment processes and boost efficiency.</w:t>
            </w:r>
          </w:p>
          <w:p w14:paraId="78F46063" w14:textId="1B460642" w:rsidR="001A099F" w:rsidRPr="008C1AF4" w:rsidRDefault="001A099F" w:rsidP="008C1AF4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8C1AF4">
              <w:rPr>
                <w:lang w:val="en-US"/>
              </w:rPr>
              <w:t>Identify and evaluate the impact of legislative changes on waste feedstocks and treatment infrastructure.</w:t>
            </w:r>
          </w:p>
          <w:p w14:paraId="5222A396" w14:textId="77777777" w:rsidR="001A099F" w:rsidRPr="001A099F" w:rsidRDefault="001A099F" w:rsidP="001A099F">
            <w:pPr>
              <w:rPr>
                <w:lang w:val="en-US"/>
              </w:rPr>
            </w:pPr>
          </w:p>
          <w:p w14:paraId="15EA8172" w14:textId="0697080A" w:rsidR="001A099F" w:rsidRPr="00F25F0F" w:rsidRDefault="001A099F" w:rsidP="00F25F0F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lang w:val="en-US"/>
              </w:rPr>
            </w:pPr>
            <w:r w:rsidRPr="00F25F0F">
              <w:rPr>
                <w:b/>
                <w:bCs/>
                <w:lang w:val="en-US"/>
              </w:rPr>
              <w:t>Building the Future of Waste Valorization</w:t>
            </w:r>
          </w:p>
          <w:p w14:paraId="60749E9F" w14:textId="2BF84BAC" w:rsidR="001A099F" w:rsidRPr="00F25F0F" w:rsidRDefault="001A099F" w:rsidP="00F25F0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F0F">
              <w:rPr>
                <w:lang w:val="en-US"/>
              </w:rPr>
              <w:t xml:space="preserve">Stay ahead of regulatory changes and industry trends, ensuring SUEZ remains a leader in sustainable waste management.  </w:t>
            </w:r>
          </w:p>
          <w:p w14:paraId="77434D2A" w14:textId="5E828BE0" w:rsidR="001A099F" w:rsidRPr="00F25F0F" w:rsidRDefault="001A099F" w:rsidP="00F25F0F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F0F">
              <w:rPr>
                <w:lang w:val="en-US"/>
              </w:rPr>
              <w:t>Engage with customers to understand market demand for recovered materials, supporting the development of new product streams from Material Recovery Facilities (MRFs)</w:t>
            </w:r>
          </w:p>
          <w:p w14:paraId="68E847C3" w14:textId="77777777" w:rsidR="00DE5B5B" w:rsidRPr="00322BD6" w:rsidRDefault="00DE5B5B" w:rsidP="00A36A38">
            <w:pPr>
              <w:rPr>
                <w:lang w:val="en-US"/>
              </w:rPr>
            </w:pPr>
          </w:p>
          <w:p w14:paraId="12E67269" w14:textId="42CD2DED" w:rsidR="00A36A38" w:rsidRPr="00322BD6" w:rsidRDefault="0077046D" w:rsidP="00A36A38">
            <w:pPr>
              <w:rPr>
                <w:lang w:val="en-US"/>
              </w:rPr>
            </w:pPr>
            <w:r w:rsidRPr="00322BD6">
              <w:rPr>
                <w:lang w:val="en-US"/>
              </w:rPr>
              <w:t xml:space="preserve">You will </w:t>
            </w:r>
            <w:r w:rsidR="00762E21">
              <w:rPr>
                <w:lang w:val="en-US"/>
              </w:rPr>
              <w:t>c</w:t>
            </w:r>
            <w:r w:rsidR="00762E21" w:rsidRPr="00762E21">
              <w:rPr>
                <w:lang w:val="en-US"/>
              </w:rPr>
              <w:t>ollaborat</w:t>
            </w:r>
            <w:r w:rsidR="00762E21">
              <w:rPr>
                <w:lang w:val="en-US"/>
              </w:rPr>
              <w:t>e</w:t>
            </w:r>
            <w:r w:rsidR="00762E21" w:rsidRPr="00762E21">
              <w:rPr>
                <w:lang w:val="en-US"/>
              </w:rPr>
              <w:t xml:space="preserve"> with experts across SUEZ global network, you will develop and test solutions that enhance material recovery, improve efficiency, and support the transition to low-carbon waste treatment strategies</w:t>
            </w:r>
            <w:r w:rsidR="00762E21">
              <w:rPr>
                <w:lang w:val="en-US"/>
              </w:rPr>
              <w:t>.</w:t>
            </w:r>
          </w:p>
          <w:p w14:paraId="635DA712" w14:textId="77777777" w:rsidR="0077046D" w:rsidRPr="00322BD6" w:rsidRDefault="0077046D" w:rsidP="00A36A38">
            <w:pPr>
              <w:rPr>
                <w:lang w:val="en-US"/>
              </w:rPr>
            </w:pPr>
          </w:p>
          <w:p w14:paraId="34B332EF" w14:textId="274DAC1B" w:rsidR="00A36A38" w:rsidRPr="00322BD6" w:rsidRDefault="00A954E8" w:rsidP="00A36A38">
            <w:pPr>
              <w:rPr>
                <w:lang w:val="en-US"/>
              </w:rPr>
            </w:pPr>
            <w:r w:rsidRPr="00322BD6">
              <w:rPr>
                <w:lang w:val="en-US"/>
              </w:rPr>
              <w:lastRenderedPageBreak/>
              <w:t>At the end of the 2 years of this position integrated into the Graduate Expert program, you can continue to deepen and share your expertise acquired within</w:t>
            </w:r>
            <w:r w:rsidR="006B7F0E">
              <w:rPr>
                <w:lang w:val="en-US"/>
              </w:rPr>
              <w:t xml:space="preserve"> </w:t>
            </w:r>
            <w:r w:rsidR="003D4049">
              <w:rPr>
                <w:lang w:val="en-US"/>
              </w:rPr>
              <w:t xml:space="preserve">SUEZ </w:t>
            </w:r>
            <w:ins w:id="11" w:author="Caesar, Jonathan" w:date="2025-04-01T18:58:00Z">
              <w:r w:rsidR="00350842">
                <w:rPr>
                  <w:lang w:val="en-US"/>
                </w:rPr>
                <w:t xml:space="preserve">with typical progression through </w:t>
              </w:r>
            </w:ins>
            <w:ins w:id="12" w:author="Caesar, Jonathan" w:date="2025-04-01T18:55:00Z">
              <w:r w:rsidR="000D79C2">
                <w:rPr>
                  <w:lang w:val="en-US"/>
                </w:rPr>
                <w:t>roles</w:t>
              </w:r>
            </w:ins>
            <w:ins w:id="13" w:author="Caesar, Jonathan" w:date="2025-04-01T19:03:00Z">
              <w:r w:rsidR="00350842">
                <w:rPr>
                  <w:lang w:val="en-US"/>
                </w:rPr>
                <w:t xml:space="preserve"> such</w:t>
              </w:r>
            </w:ins>
            <w:ins w:id="14" w:author="Caesar, Jonathan" w:date="2025-04-01T18:55:00Z">
              <w:r w:rsidR="000D79C2">
                <w:rPr>
                  <w:lang w:val="en-US"/>
                </w:rPr>
                <w:t xml:space="preserve"> </w:t>
              </w:r>
            </w:ins>
            <w:r w:rsidR="003D4049">
              <w:rPr>
                <w:lang w:val="en-US"/>
              </w:rPr>
              <w:t xml:space="preserve">as </w:t>
            </w:r>
            <w:ins w:id="15" w:author="Caesar, Jonathan" w:date="2025-04-01T18:54:00Z">
              <w:r w:rsidR="000D79C2" w:rsidRPr="00FD67ED">
                <w:rPr>
                  <w:lang w:val="en-US"/>
                </w:rPr>
                <w:t>Assistant Technical Engineer</w:t>
              </w:r>
              <w:r w:rsidR="000D79C2">
                <w:rPr>
                  <w:lang w:val="en-US"/>
                </w:rPr>
                <w:t>,</w:t>
              </w:r>
              <w:r w:rsidR="000D79C2" w:rsidRPr="00FD67ED">
                <w:rPr>
                  <w:lang w:val="en-US"/>
                </w:rPr>
                <w:t xml:space="preserve"> </w:t>
              </w:r>
            </w:ins>
            <w:r w:rsidR="00FD67ED" w:rsidRPr="00FD67ED">
              <w:rPr>
                <w:lang w:val="en-US"/>
              </w:rPr>
              <w:t>Technical</w:t>
            </w:r>
            <w:del w:id="16" w:author="Caesar, Jonathan" w:date="2025-04-01T18:54:00Z">
              <w:r w:rsidR="00FD67ED" w:rsidRPr="00FD67ED" w:rsidDel="000D79C2">
                <w:rPr>
                  <w:lang w:val="en-US"/>
                </w:rPr>
                <w:delText>/plant</w:delText>
              </w:r>
            </w:del>
            <w:r w:rsidR="00FD67ED" w:rsidRPr="00FD67ED">
              <w:rPr>
                <w:lang w:val="en-US"/>
              </w:rPr>
              <w:t xml:space="preserve"> Engineer</w:t>
            </w:r>
            <w:ins w:id="17" w:author="Caesar, Jonathan" w:date="2025-04-01T18:58:00Z">
              <w:r w:rsidR="00350842">
                <w:rPr>
                  <w:lang w:val="en-US"/>
                </w:rPr>
                <w:t xml:space="preserve"> and Senior Technical Engineer</w:t>
              </w:r>
            </w:ins>
            <w:del w:id="18" w:author="Caesar, Jonathan" w:date="2025-04-01T18:58:00Z">
              <w:r w:rsidR="00FD67ED" w:rsidRPr="00FD67ED" w:rsidDel="00350842">
                <w:rPr>
                  <w:lang w:val="en-US"/>
                </w:rPr>
                <w:delText>,</w:delText>
              </w:r>
            </w:del>
            <w:r w:rsidR="00FD67ED" w:rsidRPr="00FD67ED">
              <w:rPr>
                <w:lang w:val="en-US"/>
              </w:rPr>
              <w:t xml:space="preserve"> </w:t>
            </w:r>
            <w:del w:id="19" w:author="Caesar, Jonathan" w:date="2025-04-01T18:54:00Z">
              <w:r w:rsidR="00FD67ED" w:rsidRPr="00FD67ED" w:rsidDel="000D79C2">
                <w:rPr>
                  <w:lang w:val="en-US"/>
                </w:rPr>
                <w:delText>Assistant Technical/plant Engineer</w:delText>
              </w:r>
            </w:del>
            <w:del w:id="20" w:author="Caesar, Jonathan" w:date="2025-04-01T18:57:00Z">
              <w:r w:rsidR="00FD67ED" w:rsidRPr="00FD67ED" w:rsidDel="000D79C2">
                <w:rPr>
                  <w:lang w:val="en-US"/>
                </w:rPr>
                <w:delText>, Technical/plant Engineer</w:delText>
              </w:r>
              <w:r w:rsidRPr="00322BD6" w:rsidDel="000D79C2">
                <w:rPr>
                  <w:lang w:val="en-US"/>
                </w:rPr>
                <w:delText xml:space="preserve">, </w:delText>
              </w:r>
            </w:del>
            <w:r w:rsidRPr="00322BD6">
              <w:rPr>
                <w:lang w:val="en-US"/>
              </w:rPr>
              <w:t>in</w:t>
            </w:r>
            <w:r w:rsidR="006B7F0E">
              <w:rPr>
                <w:lang w:val="en-US"/>
              </w:rPr>
              <w:t xml:space="preserve"> the UK</w:t>
            </w:r>
            <w:r w:rsidR="009A3FB9" w:rsidRPr="00322BD6">
              <w:rPr>
                <w:lang w:val="en-US"/>
              </w:rPr>
              <w:t xml:space="preserve"> or over the world for other SUEZ Business </w:t>
            </w:r>
            <w:r w:rsidR="003A07FA" w:rsidRPr="00322BD6">
              <w:rPr>
                <w:lang w:val="en-US"/>
              </w:rPr>
              <w:t>Unit</w:t>
            </w:r>
            <w:r w:rsidR="006B7F0E">
              <w:rPr>
                <w:lang w:val="en-US"/>
              </w:rPr>
              <w:t>s</w:t>
            </w:r>
            <w:r w:rsidR="003A07FA" w:rsidRPr="00322BD6">
              <w:rPr>
                <w:lang w:val="en-US"/>
              </w:rPr>
              <w:t>.</w:t>
            </w:r>
          </w:p>
        </w:tc>
      </w:tr>
      <w:tr w:rsidR="00A36A38" w:rsidRPr="00726204" w14:paraId="294BAC65" w14:textId="77777777" w:rsidTr="0C668D39">
        <w:tc>
          <w:tcPr>
            <w:tcW w:w="2269" w:type="dxa"/>
          </w:tcPr>
          <w:p w14:paraId="2E47DF78" w14:textId="21DDA73A" w:rsidR="00A36A38" w:rsidRPr="00322BD6" w:rsidRDefault="00400A26" w:rsidP="00A36A38">
            <w:r w:rsidRPr="00400A26">
              <w:lastRenderedPageBreak/>
              <w:t>Profile Description</w:t>
            </w:r>
          </w:p>
        </w:tc>
        <w:tc>
          <w:tcPr>
            <w:tcW w:w="7513" w:type="dxa"/>
          </w:tcPr>
          <w:p w14:paraId="67ABE6D1" w14:textId="3A2719CB" w:rsidR="0005298E" w:rsidRPr="0005298E" w:rsidRDefault="0005298E" w:rsidP="0005298E">
            <w:pPr>
              <w:rPr>
                <w:lang w:val="en-US"/>
              </w:rPr>
            </w:pPr>
            <w:r w:rsidRPr="0005298E">
              <w:rPr>
                <w:lang w:val="en-US"/>
              </w:rPr>
              <w:t xml:space="preserve">You have a </w:t>
            </w:r>
            <w:r w:rsidRPr="0005298E">
              <w:rPr>
                <w:b/>
                <w:bCs/>
                <w:lang w:val="en-US"/>
              </w:rPr>
              <w:t>Master’s degree</w:t>
            </w:r>
            <w:r w:rsidRPr="0005298E">
              <w:rPr>
                <w:lang w:val="en-US"/>
              </w:rPr>
              <w:t xml:space="preserve"> in Environmental Engineering, Mechanical Engineering,</w:t>
            </w:r>
            <w:ins w:id="21" w:author="Caesar, Jonathan" w:date="2025-04-01T19:00:00Z">
              <w:r w:rsidR="00350842">
                <w:rPr>
                  <w:lang w:val="en-US"/>
                </w:rPr>
                <w:t xml:space="preserve"> Chemical Engineer</w:t>
              </w:r>
            </w:ins>
            <w:ins w:id="22" w:author="Caesar, Jonathan" w:date="2025-04-01T19:03:00Z">
              <w:r w:rsidR="00350842">
                <w:rPr>
                  <w:lang w:val="en-US"/>
                </w:rPr>
                <w:t>ing</w:t>
              </w:r>
            </w:ins>
            <w:ins w:id="23" w:author="Caesar, Jonathan" w:date="2025-04-01T19:00:00Z">
              <w:r w:rsidR="00350842">
                <w:rPr>
                  <w:lang w:val="en-US"/>
                </w:rPr>
                <w:t>,</w:t>
              </w:r>
            </w:ins>
            <w:r w:rsidRPr="0005298E">
              <w:rPr>
                <w:lang w:val="en-US"/>
              </w:rPr>
              <w:t xml:space="preserve"> Data Science, or a related field**, with an interest in waste treatment, AI applications, and sustainability?  </w:t>
            </w:r>
          </w:p>
          <w:p w14:paraId="48C2CBE6" w14:textId="77777777" w:rsidR="0005298E" w:rsidRPr="0005298E" w:rsidRDefault="0005298E" w:rsidP="0005298E">
            <w:pPr>
              <w:rPr>
                <w:lang w:val="en-US"/>
              </w:rPr>
            </w:pPr>
          </w:p>
          <w:p w14:paraId="74150693" w14:textId="77777777" w:rsidR="0005298E" w:rsidRPr="0005298E" w:rsidRDefault="0005298E" w:rsidP="0005298E">
            <w:pPr>
              <w:rPr>
                <w:lang w:val="en-US"/>
              </w:rPr>
            </w:pPr>
            <w:r w:rsidRPr="0005298E">
              <w:rPr>
                <w:lang w:val="en-US"/>
              </w:rPr>
              <w:t>You have:</w:t>
            </w:r>
          </w:p>
          <w:p w14:paraId="65AA354E" w14:textId="77777777" w:rsidR="0005298E" w:rsidRPr="0005298E" w:rsidRDefault="0005298E" w:rsidP="0005298E">
            <w:pPr>
              <w:rPr>
                <w:lang w:val="en-US"/>
              </w:rPr>
            </w:pPr>
            <w:r w:rsidRPr="0005298E">
              <w:rPr>
                <w:rFonts w:ascii="Segoe UI Symbol" w:hAnsi="Segoe UI Symbol" w:cs="Segoe UI Symbol"/>
                <w:lang w:val="en-US"/>
              </w:rPr>
              <w:t>✔</w:t>
            </w:r>
            <w:r w:rsidRPr="0005298E">
              <w:rPr>
                <w:lang w:val="en-US"/>
              </w:rPr>
              <w:t xml:space="preserve"> A strong analytical mindset and problem-solving skills.  </w:t>
            </w:r>
          </w:p>
          <w:p w14:paraId="4DCBCD92" w14:textId="3157C859" w:rsidR="0005298E" w:rsidRPr="0005298E" w:rsidRDefault="0005298E" w:rsidP="0005298E">
            <w:pPr>
              <w:rPr>
                <w:lang w:val="en-US"/>
              </w:rPr>
            </w:pPr>
            <w:r w:rsidRPr="0005298E">
              <w:rPr>
                <w:rFonts w:ascii="Segoe UI Symbol" w:hAnsi="Segoe UI Symbol" w:cs="Segoe UI Symbol"/>
                <w:lang w:val="en-US"/>
              </w:rPr>
              <w:t>✔</w:t>
            </w:r>
            <w:r w:rsidRPr="0005298E">
              <w:rPr>
                <w:lang w:val="en-US"/>
              </w:rPr>
              <w:t xml:space="preserve"> Interest in AI and automation in industrial processes.  </w:t>
            </w:r>
          </w:p>
          <w:p w14:paraId="1E9A4AE2" w14:textId="6BAF13C8" w:rsidR="0005298E" w:rsidRPr="0005298E" w:rsidRDefault="0005298E" w:rsidP="0005298E">
            <w:pPr>
              <w:rPr>
                <w:lang w:val="en-US"/>
              </w:rPr>
            </w:pPr>
            <w:r w:rsidRPr="0005298E">
              <w:rPr>
                <w:rFonts w:ascii="Segoe UI Symbol" w:hAnsi="Segoe UI Symbol" w:cs="Segoe UI Symbol"/>
                <w:lang w:val="en-US"/>
              </w:rPr>
              <w:t>✔</w:t>
            </w:r>
            <w:r w:rsidRPr="0005298E">
              <w:rPr>
                <w:lang w:val="en-US"/>
              </w:rPr>
              <w:t xml:space="preserve"> Ability to translate technical challenges into business opportunities</w:t>
            </w:r>
            <w:r>
              <w:rPr>
                <w:lang w:val="en-US"/>
              </w:rPr>
              <w:t>.</w:t>
            </w:r>
          </w:p>
          <w:p w14:paraId="203788B6" w14:textId="20F61236" w:rsidR="0005298E" w:rsidRPr="0005298E" w:rsidRDefault="0005298E" w:rsidP="0005298E">
            <w:pPr>
              <w:rPr>
                <w:lang w:val="en-US"/>
              </w:rPr>
            </w:pPr>
            <w:r w:rsidRPr="0005298E">
              <w:rPr>
                <w:rFonts w:ascii="Segoe UI Symbol" w:hAnsi="Segoe UI Symbol" w:cs="Segoe UI Symbol"/>
                <w:lang w:val="en-US"/>
              </w:rPr>
              <w:t>✔</w:t>
            </w:r>
            <w:r w:rsidRPr="0005298E">
              <w:rPr>
                <w:lang w:val="en-US"/>
              </w:rPr>
              <w:t xml:space="preserve"> Passion for sustainable waste management and circular economy principles</w:t>
            </w:r>
            <w:r>
              <w:rPr>
                <w:lang w:val="en-US"/>
              </w:rPr>
              <w:t>.</w:t>
            </w:r>
            <w:r w:rsidRPr="0005298E">
              <w:rPr>
                <w:lang w:val="en-US"/>
              </w:rPr>
              <w:t xml:space="preserve">  </w:t>
            </w:r>
          </w:p>
          <w:p w14:paraId="0D8461F9" w14:textId="1D73417A" w:rsidR="0005298E" w:rsidRPr="0005298E" w:rsidRDefault="0005298E" w:rsidP="0005298E">
            <w:pPr>
              <w:rPr>
                <w:lang w:val="en-US"/>
              </w:rPr>
            </w:pPr>
            <w:r w:rsidRPr="0005298E">
              <w:rPr>
                <w:rFonts w:ascii="Segoe UI Symbol" w:hAnsi="Segoe UI Symbol" w:cs="Segoe UI Symbol"/>
                <w:lang w:val="en-US"/>
              </w:rPr>
              <w:t>✔</w:t>
            </w:r>
            <w:r w:rsidRPr="0005298E">
              <w:rPr>
                <w:lang w:val="en-US"/>
              </w:rPr>
              <w:t xml:space="preserve"> Excellent communication skills, including proficiency in English.  </w:t>
            </w:r>
          </w:p>
          <w:p w14:paraId="2AAF353F" w14:textId="77777777" w:rsidR="0005298E" w:rsidRDefault="0005298E" w:rsidP="0005298E">
            <w:pPr>
              <w:rPr>
                <w:lang w:val="en-US"/>
              </w:rPr>
            </w:pPr>
          </w:p>
          <w:p w14:paraId="16E8B5A3" w14:textId="77777777" w:rsidR="00726204" w:rsidRPr="00322BD6" w:rsidRDefault="00726204" w:rsidP="00726204">
            <w:pPr>
              <w:rPr>
                <w:lang w:val="en-US"/>
              </w:rPr>
            </w:pPr>
            <w:r>
              <w:rPr>
                <w:lang w:val="en-US"/>
              </w:rPr>
              <w:t xml:space="preserve">Furthermore, </w:t>
            </w:r>
            <w:r w:rsidRPr="00322BD6">
              <w:rPr>
                <w:lang w:val="en-US"/>
              </w:rPr>
              <w:t>You are:</w:t>
            </w:r>
          </w:p>
          <w:p w14:paraId="788CE715" w14:textId="77777777" w:rsidR="00726204" w:rsidRPr="00322BD6" w:rsidRDefault="00726204" w:rsidP="00726204">
            <w:pPr>
              <w:rPr>
                <w:lang w:val="en-US"/>
              </w:rPr>
            </w:pPr>
            <w:r w:rsidRPr="00322BD6">
              <w:rPr>
                <w:lang w:val="en-US"/>
              </w:rPr>
              <w:t>- Curious to learn a job with a future</w:t>
            </w:r>
          </w:p>
          <w:p w14:paraId="508A0BA9" w14:textId="77777777" w:rsidR="00726204" w:rsidRPr="00322BD6" w:rsidRDefault="00726204" w:rsidP="00726204">
            <w:pPr>
              <w:rPr>
                <w:lang w:val="en-US"/>
              </w:rPr>
            </w:pPr>
            <w:r w:rsidRPr="00322BD6">
              <w:rPr>
                <w:lang w:val="en-US"/>
              </w:rPr>
              <w:t>- Ingenious in finding innovative solutions</w:t>
            </w:r>
          </w:p>
          <w:p w14:paraId="5AEE361F" w14:textId="77777777" w:rsidR="00726204" w:rsidRPr="00322BD6" w:rsidRDefault="00726204" w:rsidP="00726204">
            <w:pPr>
              <w:rPr>
                <w:lang w:val="en-US"/>
              </w:rPr>
            </w:pPr>
            <w:r w:rsidRPr="00322BD6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A good communicator </w:t>
            </w:r>
            <w:r w:rsidRPr="00322BD6">
              <w:rPr>
                <w:lang w:val="en-US"/>
              </w:rPr>
              <w:t xml:space="preserve">to share your knowledge with </w:t>
            </w:r>
            <w:r>
              <w:rPr>
                <w:lang w:val="en-US"/>
              </w:rPr>
              <w:t xml:space="preserve">the project team and </w:t>
            </w:r>
            <w:r w:rsidRPr="00322BD6">
              <w:rPr>
                <w:lang w:val="en-US"/>
              </w:rPr>
              <w:t>operators</w:t>
            </w:r>
          </w:p>
          <w:p w14:paraId="7F9F3A65" w14:textId="77777777" w:rsidR="00726204" w:rsidRPr="00322BD6" w:rsidRDefault="00726204" w:rsidP="00726204">
            <w:pPr>
              <w:rPr>
                <w:lang w:val="en-US"/>
              </w:rPr>
            </w:pPr>
            <w:r w:rsidRPr="00322BD6">
              <w:rPr>
                <w:lang w:val="en-US"/>
              </w:rPr>
              <w:t>- Collective with a good team spirit</w:t>
            </w:r>
          </w:p>
          <w:p w14:paraId="5399DBAC" w14:textId="1A902D8E" w:rsidR="00726204" w:rsidRPr="0005298E" w:rsidRDefault="00726204" w:rsidP="00726204">
            <w:pPr>
              <w:rPr>
                <w:lang w:val="en-US"/>
              </w:rPr>
            </w:pPr>
            <w:r w:rsidRPr="00322BD6">
              <w:rPr>
                <w:lang w:val="en-US"/>
              </w:rPr>
              <w:t>- Listening to internal and external customer expectations</w:t>
            </w:r>
          </w:p>
          <w:p w14:paraId="240510B2" w14:textId="77777777" w:rsidR="00726204" w:rsidRDefault="00726204" w:rsidP="0005298E">
            <w:pPr>
              <w:rPr>
                <w:lang w:val="en-US"/>
              </w:rPr>
            </w:pPr>
          </w:p>
          <w:p w14:paraId="770F352F" w14:textId="200CBEEB" w:rsidR="008F216F" w:rsidRPr="00322BD6" w:rsidRDefault="0005298E" w:rsidP="0005298E">
            <w:pPr>
              <w:rPr>
                <w:lang w:val="en-US"/>
              </w:rPr>
            </w:pPr>
            <w:r w:rsidRPr="0005298E">
              <w:rPr>
                <w:lang w:val="en-US"/>
              </w:rPr>
              <w:t>Ready to disrupt the waste industry and drive real change?</w:t>
            </w:r>
            <w:r>
              <w:rPr>
                <w:lang w:val="en-US"/>
              </w:rPr>
              <w:t xml:space="preserve"> </w:t>
            </w:r>
            <w:r w:rsidRPr="0005298E">
              <w:rPr>
                <w:lang w:val="en-US"/>
              </w:rPr>
              <w:t>Join us at SUEZ!</w:t>
            </w:r>
            <w:r w:rsidRPr="0005298E">
              <w:rPr>
                <w:rFonts w:ascii="Segoe UI Symbol" w:hAnsi="Segoe UI Symbol" w:cs="Segoe UI Symbol"/>
                <w:lang w:val="en-US"/>
              </w:rPr>
              <w:t>♻</w:t>
            </w:r>
            <w:r w:rsidRPr="0005298E">
              <w:rPr>
                <w:lang w:val="en-US"/>
              </w:rPr>
              <w:t>️</w:t>
            </w:r>
            <w:r w:rsidRPr="0005298E">
              <w:rPr>
                <w:rFonts w:ascii="Segoe UI Emoji" w:hAnsi="Segoe UI Emoji" w:cs="Segoe UI Emoji"/>
                <w:lang w:val="en-US"/>
              </w:rPr>
              <w:t>🌱</w:t>
            </w:r>
          </w:p>
          <w:p w14:paraId="4F772823" w14:textId="3139F13E" w:rsidR="00A36A38" w:rsidRPr="00726204" w:rsidRDefault="00A36A38" w:rsidP="004B0FD9">
            <w:pPr>
              <w:rPr>
                <w:lang w:val="en-US"/>
              </w:rPr>
            </w:pPr>
            <w:r w:rsidRPr="00726204">
              <w:rPr>
                <w:lang w:val="en-US"/>
              </w:rPr>
              <w:t xml:space="preserve"> </w:t>
            </w:r>
          </w:p>
        </w:tc>
      </w:tr>
      <w:tr w:rsidR="00726204" w:rsidRPr="00FD67ED" w14:paraId="319E30EB" w14:textId="77777777" w:rsidTr="0C668D39">
        <w:tc>
          <w:tcPr>
            <w:tcW w:w="2269" w:type="dxa"/>
          </w:tcPr>
          <w:p w14:paraId="0EFB9E2B" w14:textId="1E473C11" w:rsidR="00726204" w:rsidRPr="00FD67ED" w:rsidRDefault="00726204" w:rsidP="00A36A38">
            <w:pPr>
              <w:rPr>
                <w:highlight w:val="yellow"/>
              </w:rPr>
            </w:pPr>
            <w:del w:id="24" w:author="Shimmin, Gary" w:date="2025-04-28T13:17:00Z">
              <w:r w:rsidRPr="00FD67ED" w:rsidDel="00664689">
                <w:rPr>
                  <w:highlight w:val="yellow"/>
                  <w:lang w:val="en-US"/>
                </w:rPr>
                <w:delText>Key words</w:delText>
              </w:r>
            </w:del>
          </w:p>
        </w:tc>
        <w:tc>
          <w:tcPr>
            <w:tcW w:w="7513" w:type="dxa"/>
          </w:tcPr>
          <w:p w14:paraId="65EF8A6C" w14:textId="77777777" w:rsidR="00726204" w:rsidRPr="00FD67ED" w:rsidRDefault="00726204" w:rsidP="0005298E">
            <w:pPr>
              <w:rPr>
                <w:highlight w:val="yellow"/>
                <w:lang w:val="en-US"/>
              </w:rPr>
            </w:pPr>
          </w:p>
        </w:tc>
      </w:tr>
      <w:tr w:rsidR="00726204" w:rsidRPr="00FD67ED" w14:paraId="181E9C56" w14:textId="77777777" w:rsidTr="0C668D39">
        <w:tc>
          <w:tcPr>
            <w:tcW w:w="2269" w:type="dxa"/>
          </w:tcPr>
          <w:p w14:paraId="48A1B1EC" w14:textId="36AE696D" w:rsidR="00726204" w:rsidRPr="00FD67ED" w:rsidRDefault="00726204" w:rsidP="00A36A38">
            <w:pPr>
              <w:rPr>
                <w:highlight w:val="yellow"/>
                <w:lang w:val="en-US"/>
              </w:rPr>
            </w:pPr>
            <w:del w:id="25" w:author="Shimmin, Gary" w:date="2025-04-28T13:17:00Z">
              <w:r w:rsidRPr="00FD67ED" w:rsidDel="00664689">
                <w:rPr>
                  <w:highlight w:val="yellow"/>
                  <w:lang w:val="en-US"/>
                </w:rPr>
                <w:delText>key contact for LinkedIn post</w:delText>
              </w:r>
            </w:del>
          </w:p>
        </w:tc>
        <w:tc>
          <w:tcPr>
            <w:tcW w:w="7513" w:type="dxa"/>
          </w:tcPr>
          <w:p w14:paraId="7E337BBA" w14:textId="77777777" w:rsidR="00726204" w:rsidRPr="00FD67ED" w:rsidRDefault="00726204" w:rsidP="0005298E">
            <w:pPr>
              <w:rPr>
                <w:highlight w:val="yellow"/>
                <w:lang w:val="en-US"/>
              </w:rPr>
            </w:pPr>
          </w:p>
        </w:tc>
      </w:tr>
      <w:tr w:rsidR="00726204" w:rsidRPr="00726204" w14:paraId="552C0683" w14:textId="77777777" w:rsidTr="0C668D39">
        <w:tc>
          <w:tcPr>
            <w:tcW w:w="2269" w:type="dxa"/>
          </w:tcPr>
          <w:p w14:paraId="52DDAC2A" w14:textId="5AF8C00C" w:rsidR="00726204" w:rsidRPr="00322BD6" w:rsidRDefault="008E6AD1" w:rsidP="00A36A38">
            <w:pPr>
              <w:rPr>
                <w:lang w:val="en-US"/>
              </w:rPr>
            </w:pPr>
            <w:del w:id="26" w:author="Shimmin, Gary" w:date="2025-04-28T13:17:00Z">
              <w:r w:rsidRPr="00FD67ED" w:rsidDel="00664689">
                <w:rPr>
                  <w:highlight w:val="yellow"/>
                  <w:lang w:val="en-US"/>
                </w:rPr>
                <w:delText>Targeted school</w:delText>
              </w:r>
            </w:del>
          </w:p>
        </w:tc>
        <w:tc>
          <w:tcPr>
            <w:tcW w:w="7513" w:type="dxa"/>
          </w:tcPr>
          <w:p w14:paraId="1D22A54C" w14:textId="77777777" w:rsidR="00726204" w:rsidRPr="0005298E" w:rsidRDefault="00726204" w:rsidP="0005298E">
            <w:pPr>
              <w:rPr>
                <w:lang w:val="en-US"/>
              </w:rPr>
            </w:pPr>
          </w:p>
        </w:tc>
      </w:tr>
    </w:tbl>
    <w:p w14:paraId="7558A33A" w14:textId="4D119A37" w:rsidR="00736835" w:rsidRPr="00322BD6" w:rsidRDefault="00736835" w:rsidP="00997E6C">
      <w:pPr>
        <w:rPr>
          <w:lang w:val="en-US"/>
        </w:rPr>
      </w:pPr>
    </w:p>
    <w:sectPr w:rsidR="00736835" w:rsidRPr="00322BD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EB5C" w14:textId="77777777" w:rsidR="00B3448C" w:rsidRDefault="00B3448C" w:rsidP="007A4AFD">
      <w:pPr>
        <w:spacing w:after="0" w:line="240" w:lineRule="auto"/>
      </w:pPr>
      <w:r>
        <w:separator/>
      </w:r>
    </w:p>
  </w:endnote>
  <w:endnote w:type="continuationSeparator" w:id="0">
    <w:p w14:paraId="74DABC7A" w14:textId="77777777" w:rsidR="00B3448C" w:rsidRDefault="00B3448C" w:rsidP="007A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C41E" w14:textId="6EEB8C3D" w:rsidR="00F05E4C" w:rsidRDefault="00F05E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6FEA2F" wp14:editId="346207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1670" cy="357505"/>
              <wp:effectExtent l="0" t="0" r="5080" b="0"/>
              <wp:wrapNone/>
              <wp:docPr id="1467852093" name="Zone de texte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69349" w14:textId="445D50AE" w:rsidR="00F05E4C" w:rsidRPr="00F05E4C" w:rsidRDefault="00F05E4C" w:rsidP="00F05E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FEA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eneral" style="position:absolute;margin-left:0;margin-top:0;width:52.1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" filled="f" stroked="f">
              <v:textbox style="mso-fit-shape-to-text:t" inset="20pt,0,0,15pt">
                <w:txbxContent>
                  <w:p w14:paraId="70569349" w14:textId="445D50AE" w:rsidR="00F05E4C" w:rsidRPr="00F05E4C" w:rsidRDefault="00F05E4C" w:rsidP="00F05E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7EC8" w14:textId="74A82B11" w:rsidR="00F05E4C" w:rsidRDefault="00F05E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891605" wp14:editId="5F987090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61670" cy="357505"/>
              <wp:effectExtent l="0" t="0" r="5080" b="0"/>
              <wp:wrapNone/>
              <wp:docPr id="568265035" name="Zone de texte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C465C" w14:textId="1B340606" w:rsidR="00F05E4C" w:rsidRPr="00F05E4C" w:rsidRDefault="00F05E4C" w:rsidP="00F05E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9160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eneral" style="position:absolute;margin-left:0;margin-top:0;width:52.1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" filled="f" stroked="f">
              <v:textbox style="mso-fit-shape-to-text:t" inset="20pt,0,0,15pt">
                <w:txbxContent>
                  <w:p w14:paraId="3A4C465C" w14:textId="1B340606" w:rsidR="00F05E4C" w:rsidRPr="00F05E4C" w:rsidRDefault="00F05E4C" w:rsidP="00F05E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0E09" w14:textId="7FC2586D" w:rsidR="00F05E4C" w:rsidRDefault="00F05E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C745D9" wp14:editId="220071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1670" cy="357505"/>
              <wp:effectExtent l="0" t="0" r="5080" b="0"/>
              <wp:wrapNone/>
              <wp:docPr id="2061979265" name="Zone de texte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A2B45" w14:textId="2B1AB83B" w:rsidR="00F05E4C" w:rsidRPr="00F05E4C" w:rsidRDefault="00F05E4C" w:rsidP="00F05E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5E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745D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eneral" style="position:absolute;margin-left:0;margin-top:0;width:52.1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" filled="f" stroked="f">
              <v:textbox style="mso-fit-shape-to-text:t" inset="20pt,0,0,15pt">
                <w:txbxContent>
                  <w:p w14:paraId="32BA2B45" w14:textId="2B1AB83B" w:rsidR="00F05E4C" w:rsidRPr="00F05E4C" w:rsidRDefault="00F05E4C" w:rsidP="00F05E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5E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7094" w14:textId="77777777" w:rsidR="00B3448C" w:rsidRDefault="00B3448C" w:rsidP="007A4AFD">
      <w:pPr>
        <w:spacing w:after="0" w:line="240" w:lineRule="auto"/>
      </w:pPr>
      <w:r>
        <w:separator/>
      </w:r>
    </w:p>
  </w:footnote>
  <w:footnote w:type="continuationSeparator" w:id="0">
    <w:p w14:paraId="152508A6" w14:textId="77777777" w:rsidR="00B3448C" w:rsidRDefault="00B3448C" w:rsidP="007A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A22"/>
    <w:multiLevelType w:val="hybridMultilevel"/>
    <w:tmpl w:val="E386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6A4"/>
    <w:multiLevelType w:val="hybridMultilevel"/>
    <w:tmpl w:val="DA8A6C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39AB"/>
    <w:multiLevelType w:val="hybridMultilevel"/>
    <w:tmpl w:val="126E4D96"/>
    <w:lvl w:ilvl="0" w:tplc="AEEAE6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2CE"/>
    <w:multiLevelType w:val="hybridMultilevel"/>
    <w:tmpl w:val="7D663DB2"/>
    <w:lvl w:ilvl="0" w:tplc="C03C3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7913"/>
    <w:multiLevelType w:val="hybridMultilevel"/>
    <w:tmpl w:val="8DAA5524"/>
    <w:lvl w:ilvl="0" w:tplc="530EB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1753"/>
    <w:multiLevelType w:val="hybridMultilevel"/>
    <w:tmpl w:val="0A768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6C5C"/>
    <w:multiLevelType w:val="hybridMultilevel"/>
    <w:tmpl w:val="0164CD28"/>
    <w:lvl w:ilvl="0" w:tplc="11B247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81C"/>
    <w:multiLevelType w:val="hybridMultilevel"/>
    <w:tmpl w:val="58E48FD8"/>
    <w:lvl w:ilvl="0" w:tplc="AEEAE6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47D4"/>
    <w:multiLevelType w:val="hybridMultilevel"/>
    <w:tmpl w:val="92EE4990"/>
    <w:lvl w:ilvl="0" w:tplc="AEEAE6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5354E"/>
    <w:multiLevelType w:val="hybridMultilevel"/>
    <w:tmpl w:val="94003476"/>
    <w:lvl w:ilvl="0" w:tplc="63AC1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B221E"/>
    <w:multiLevelType w:val="hybridMultilevel"/>
    <w:tmpl w:val="34EC8D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C49AE"/>
    <w:multiLevelType w:val="hybridMultilevel"/>
    <w:tmpl w:val="BF00E9A8"/>
    <w:lvl w:ilvl="0" w:tplc="AEEAE6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E6633"/>
    <w:multiLevelType w:val="hybridMultilevel"/>
    <w:tmpl w:val="0F50AF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3957"/>
    <w:multiLevelType w:val="hybridMultilevel"/>
    <w:tmpl w:val="F0EE5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2B17"/>
    <w:multiLevelType w:val="hybridMultilevel"/>
    <w:tmpl w:val="91B454AC"/>
    <w:lvl w:ilvl="0" w:tplc="5F26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726D60"/>
    <w:multiLevelType w:val="hybridMultilevel"/>
    <w:tmpl w:val="A7D88D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661E8"/>
    <w:multiLevelType w:val="hybridMultilevel"/>
    <w:tmpl w:val="B11ABD26"/>
    <w:lvl w:ilvl="0" w:tplc="C03C3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62AE0"/>
    <w:multiLevelType w:val="hybridMultilevel"/>
    <w:tmpl w:val="243A51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9264E"/>
    <w:multiLevelType w:val="hybridMultilevel"/>
    <w:tmpl w:val="EF9E2498"/>
    <w:lvl w:ilvl="0" w:tplc="EC7632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B3709"/>
    <w:multiLevelType w:val="hybridMultilevel"/>
    <w:tmpl w:val="1DB2C00C"/>
    <w:lvl w:ilvl="0" w:tplc="EC7632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1798B"/>
    <w:multiLevelType w:val="hybridMultilevel"/>
    <w:tmpl w:val="8AD45E50"/>
    <w:lvl w:ilvl="0" w:tplc="48740B1C">
      <w:numFmt w:val="bullet"/>
      <w:lvlText w:val="-"/>
      <w:lvlJc w:val="left"/>
      <w:pPr>
        <w:ind w:left="760" w:hanging="7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F95E42"/>
    <w:multiLevelType w:val="hybridMultilevel"/>
    <w:tmpl w:val="84B0D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F4BEA"/>
    <w:multiLevelType w:val="hybridMultilevel"/>
    <w:tmpl w:val="15DE57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5961">
    <w:abstractNumId w:val="12"/>
  </w:num>
  <w:num w:numId="2" w16cid:durableId="193270235">
    <w:abstractNumId w:val="15"/>
  </w:num>
  <w:num w:numId="3" w16cid:durableId="1185094556">
    <w:abstractNumId w:val="4"/>
  </w:num>
  <w:num w:numId="4" w16cid:durableId="1978758736">
    <w:abstractNumId w:val="3"/>
  </w:num>
  <w:num w:numId="5" w16cid:durableId="800851703">
    <w:abstractNumId w:val="16"/>
  </w:num>
  <w:num w:numId="6" w16cid:durableId="1619871179">
    <w:abstractNumId w:val="20"/>
  </w:num>
  <w:num w:numId="7" w16cid:durableId="131562481">
    <w:abstractNumId w:val="6"/>
  </w:num>
  <w:num w:numId="8" w16cid:durableId="533931014">
    <w:abstractNumId w:val="14"/>
  </w:num>
  <w:num w:numId="9" w16cid:durableId="1906994">
    <w:abstractNumId w:val="5"/>
  </w:num>
  <w:num w:numId="10" w16cid:durableId="663976917">
    <w:abstractNumId w:val="21"/>
  </w:num>
  <w:num w:numId="11" w16cid:durableId="35862991">
    <w:abstractNumId w:val="0"/>
  </w:num>
  <w:num w:numId="12" w16cid:durableId="1521965645">
    <w:abstractNumId w:val="22"/>
  </w:num>
  <w:num w:numId="13" w16cid:durableId="1157309432">
    <w:abstractNumId w:val="17"/>
  </w:num>
  <w:num w:numId="14" w16cid:durableId="1478261301">
    <w:abstractNumId w:val="10"/>
  </w:num>
  <w:num w:numId="15" w16cid:durableId="255479782">
    <w:abstractNumId w:val="19"/>
  </w:num>
  <w:num w:numId="16" w16cid:durableId="958071437">
    <w:abstractNumId w:val="18"/>
  </w:num>
  <w:num w:numId="17" w16cid:durableId="471022626">
    <w:abstractNumId w:val="9"/>
  </w:num>
  <w:num w:numId="18" w16cid:durableId="1610240649">
    <w:abstractNumId w:val="1"/>
  </w:num>
  <w:num w:numId="19" w16cid:durableId="2103524313">
    <w:abstractNumId w:val="13"/>
  </w:num>
  <w:num w:numId="20" w16cid:durableId="1701469182">
    <w:abstractNumId w:val="7"/>
  </w:num>
  <w:num w:numId="21" w16cid:durableId="1693725473">
    <w:abstractNumId w:val="11"/>
  </w:num>
  <w:num w:numId="22" w16cid:durableId="1079444049">
    <w:abstractNumId w:val="2"/>
  </w:num>
  <w:num w:numId="23" w16cid:durableId="107979155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mmin, Gary">
    <w15:presenceInfo w15:providerId="AD" w15:userId="S::gary.shimmin@suez.com::68defa22-053a-4d04-b0bd-07bba0db07ef"/>
  </w15:person>
  <w15:person w15:author="Connelly, Andrew">
    <w15:presenceInfo w15:providerId="AD" w15:userId="S::andrew.connelly@suez.com::fa56b16b-fd1a-4917-ba8c-b7274966c23e"/>
  </w15:person>
  <w15:person w15:author="Caesar, Jonathan">
    <w15:presenceInfo w15:providerId="AD" w15:userId="S::jonathan.caesar@suez.com::fc2a7fdb-e515-4490-a1bc-7c26039dd4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89"/>
    <w:rsid w:val="0000186F"/>
    <w:rsid w:val="00007610"/>
    <w:rsid w:val="00011775"/>
    <w:rsid w:val="000175A4"/>
    <w:rsid w:val="0005163B"/>
    <w:rsid w:val="0005298E"/>
    <w:rsid w:val="0005317C"/>
    <w:rsid w:val="00062BA0"/>
    <w:rsid w:val="00062C64"/>
    <w:rsid w:val="00065D37"/>
    <w:rsid w:val="00083C4A"/>
    <w:rsid w:val="00092F18"/>
    <w:rsid w:val="000B13FC"/>
    <w:rsid w:val="000D79C2"/>
    <w:rsid w:val="001023C9"/>
    <w:rsid w:val="00134506"/>
    <w:rsid w:val="00144774"/>
    <w:rsid w:val="00153DE0"/>
    <w:rsid w:val="001A099F"/>
    <w:rsid w:val="001A6BA0"/>
    <w:rsid w:val="001B341D"/>
    <w:rsid w:val="001D5DF2"/>
    <w:rsid w:val="001E2751"/>
    <w:rsid w:val="001F7D0F"/>
    <w:rsid w:val="00205A00"/>
    <w:rsid w:val="002067F4"/>
    <w:rsid w:val="0021476F"/>
    <w:rsid w:val="00221B6A"/>
    <w:rsid w:val="002235CA"/>
    <w:rsid w:val="0022444D"/>
    <w:rsid w:val="00224E02"/>
    <w:rsid w:val="00242220"/>
    <w:rsid w:val="00265E1E"/>
    <w:rsid w:val="0027006F"/>
    <w:rsid w:val="00271FC8"/>
    <w:rsid w:val="00275869"/>
    <w:rsid w:val="00280914"/>
    <w:rsid w:val="002857F1"/>
    <w:rsid w:val="002C008E"/>
    <w:rsid w:val="002C488A"/>
    <w:rsid w:val="002F6A0F"/>
    <w:rsid w:val="00320DF8"/>
    <w:rsid w:val="00321D1D"/>
    <w:rsid w:val="00322599"/>
    <w:rsid w:val="00322BD6"/>
    <w:rsid w:val="00350842"/>
    <w:rsid w:val="00352DDB"/>
    <w:rsid w:val="00362476"/>
    <w:rsid w:val="00387C20"/>
    <w:rsid w:val="003900DD"/>
    <w:rsid w:val="00391ABD"/>
    <w:rsid w:val="003954C9"/>
    <w:rsid w:val="003A07FA"/>
    <w:rsid w:val="003D4049"/>
    <w:rsid w:val="00400A26"/>
    <w:rsid w:val="0041169B"/>
    <w:rsid w:val="00413684"/>
    <w:rsid w:val="00460763"/>
    <w:rsid w:val="00463150"/>
    <w:rsid w:val="004A2320"/>
    <w:rsid w:val="004A3801"/>
    <w:rsid w:val="004A42C7"/>
    <w:rsid w:val="004B0FD9"/>
    <w:rsid w:val="004B1699"/>
    <w:rsid w:val="004C4957"/>
    <w:rsid w:val="004D271A"/>
    <w:rsid w:val="004D3A55"/>
    <w:rsid w:val="004E0CD3"/>
    <w:rsid w:val="004F25B6"/>
    <w:rsid w:val="00515441"/>
    <w:rsid w:val="00521AC7"/>
    <w:rsid w:val="0052776E"/>
    <w:rsid w:val="0054165E"/>
    <w:rsid w:val="005475B2"/>
    <w:rsid w:val="0057065B"/>
    <w:rsid w:val="00596966"/>
    <w:rsid w:val="005A367D"/>
    <w:rsid w:val="005A441C"/>
    <w:rsid w:val="005C45DA"/>
    <w:rsid w:val="005D1D88"/>
    <w:rsid w:val="005E6EF6"/>
    <w:rsid w:val="00613AE7"/>
    <w:rsid w:val="00623F35"/>
    <w:rsid w:val="0063454C"/>
    <w:rsid w:val="00653EE5"/>
    <w:rsid w:val="00662620"/>
    <w:rsid w:val="00664689"/>
    <w:rsid w:val="00671DC7"/>
    <w:rsid w:val="00686662"/>
    <w:rsid w:val="006B7F0E"/>
    <w:rsid w:val="006D4E94"/>
    <w:rsid w:val="006D783A"/>
    <w:rsid w:val="006E4C06"/>
    <w:rsid w:val="006E7866"/>
    <w:rsid w:val="00726204"/>
    <w:rsid w:val="00736835"/>
    <w:rsid w:val="00737DB9"/>
    <w:rsid w:val="00751385"/>
    <w:rsid w:val="0075202C"/>
    <w:rsid w:val="00762E21"/>
    <w:rsid w:val="0077046D"/>
    <w:rsid w:val="007711F4"/>
    <w:rsid w:val="007749A7"/>
    <w:rsid w:val="00785EB1"/>
    <w:rsid w:val="00796391"/>
    <w:rsid w:val="007A4AFD"/>
    <w:rsid w:val="007B4190"/>
    <w:rsid w:val="007B59C7"/>
    <w:rsid w:val="007C0EC6"/>
    <w:rsid w:val="007C2963"/>
    <w:rsid w:val="007D419C"/>
    <w:rsid w:val="007F043A"/>
    <w:rsid w:val="00802378"/>
    <w:rsid w:val="0080654F"/>
    <w:rsid w:val="00820C26"/>
    <w:rsid w:val="00853573"/>
    <w:rsid w:val="008570FC"/>
    <w:rsid w:val="00887691"/>
    <w:rsid w:val="00890F9D"/>
    <w:rsid w:val="008919E8"/>
    <w:rsid w:val="008C1AF4"/>
    <w:rsid w:val="008C7928"/>
    <w:rsid w:val="008D2442"/>
    <w:rsid w:val="008E6AD1"/>
    <w:rsid w:val="008F216F"/>
    <w:rsid w:val="00923093"/>
    <w:rsid w:val="00950B92"/>
    <w:rsid w:val="009576A6"/>
    <w:rsid w:val="00997E6C"/>
    <w:rsid w:val="009A3FB9"/>
    <w:rsid w:val="009B3B2B"/>
    <w:rsid w:val="009B500E"/>
    <w:rsid w:val="009C45D1"/>
    <w:rsid w:val="009F3618"/>
    <w:rsid w:val="00A03669"/>
    <w:rsid w:val="00A1076A"/>
    <w:rsid w:val="00A11689"/>
    <w:rsid w:val="00A215B9"/>
    <w:rsid w:val="00A3179A"/>
    <w:rsid w:val="00A36A38"/>
    <w:rsid w:val="00A45892"/>
    <w:rsid w:val="00A45ECE"/>
    <w:rsid w:val="00A81632"/>
    <w:rsid w:val="00A954E8"/>
    <w:rsid w:val="00AA1D99"/>
    <w:rsid w:val="00AD19AD"/>
    <w:rsid w:val="00AE6B26"/>
    <w:rsid w:val="00AF0074"/>
    <w:rsid w:val="00B10D94"/>
    <w:rsid w:val="00B311F0"/>
    <w:rsid w:val="00B3448C"/>
    <w:rsid w:val="00B6195D"/>
    <w:rsid w:val="00B72243"/>
    <w:rsid w:val="00B81CB2"/>
    <w:rsid w:val="00B90398"/>
    <w:rsid w:val="00B92A02"/>
    <w:rsid w:val="00B964E0"/>
    <w:rsid w:val="00BB5B73"/>
    <w:rsid w:val="00BE039A"/>
    <w:rsid w:val="00BE18F3"/>
    <w:rsid w:val="00BF2A3C"/>
    <w:rsid w:val="00BF47EB"/>
    <w:rsid w:val="00C13A02"/>
    <w:rsid w:val="00C278C8"/>
    <w:rsid w:val="00C30979"/>
    <w:rsid w:val="00C34D1C"/>
    <w:rsid w:val="00C36477"/>
    <w:rsid w:val="00C43DE3"/>
    <w:rsid w:val="00C8252A"/>
    <w:rsid w:val="00C87388"/>
    <w:rsid w:val="00CA1BC2"/>
    <w:rsid w:val="00CA3CBC"/>
    <w:rsid w:val="00CC405B"/>
    <w:rsid w:val="00CE2BFC"/>
    <w:rsid w:val="00D15ACD"/>
    <w:rsid w:val="00D15B3B"/>
    <w:rsid w:val="00D2068D"/>
    <w:rsid w:val="00D325D8"/>
    <w:rsid w:val="00D5669F"/>
    <w:rsid w:val="00D83B66"/>
    <w:rsid w:val="00DA5BF8"/>
    <w:rsid w:val="00DC4AC6"/>
    <w:rsid w:val="00DE1AC5"/>
    <w:rsid w:val="00DE4F5A"/>
    <w:rsid w:val="00DE5B5B"/>
    <w:rsid w:val="00DF4E55"/>
    <w:rsid w:val="00DF6C10"/>
    <w:rsid w:val="00DF6C18"/>
    <w:rsid w:val="00E15276"/>
    <w:rsid w:val="00E33D5D"/>
    <w:rsid w:val="00E667E7"/>
    <w:rsid w:val="00EB32E1"/>
    <w:rsid w:val="00EB3CF7"/>
    <w:rsid w:val="00EB6761"/>
    <w:rsid w:val="00ED4E86"/>
    <w:rsid w:val="00F028B1"/>
    <w:rsid w:val="00F05E4C"/>
    <w:rsid w:val="00F168DD"/>
    <w:rsid w:val="00F23B93"/>
    <w:rsid w:val="00F246DA"/>
    <w:rsid w:val="00F25F0F"/>
    <w:rsid w:val="00F51017"/>
    <w:rsid w:val="00FA32FC"/>
    <w:rsid w:val="00FA4AD1"/>
    <w:rsid w:val="00FB38AE"/>
    <w:rsid w:val="00FC334C"/>
    <w:rsid w:val="00FD069A"/>
    <w:rsid w:val="00FD67ED"/>
    <w:rsid w:val="00FE0272"/>
    <w:rsid w:val="0C668D39"/>
    <w:rsid w:val="23F43104"/>
    <w:rsid w:val="4BC48778"/>
    <w:rsid w:val="581DEC75"/>
    <w:rsid w:val="6BDDB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6E36"/>
  <w15:chartTrackingRefBased/>
  <w15:docId w15:val="{D44027BE-C280-4FE3-97AA-3D2932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89"/>
    <w:pPr>
      <w:ind w:left="720"/>
      <w:contextualSpacing/>
    </w:pPr>
  </w:style>
  <w:style w:type="table" w:styleId="TableGrid">
    <w:name w:val="Table Grid"/>
    <w:basedOn w:val="TableNormal"/>
    <w:uiPriority w:val="39"/>
    <w:rsid w:val="002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A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3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52A"/>
  </w:style>
  <w:style w:type="paragraph" w:styleId="Footer">
    <w:name w:val="footer"/>
    <w:basedOn w:val="Normal"/>
    <w:link w:val="FooterChar"/>
    <w:uiPriority w:val="99"/>
    <w:unhideWhenUsed/>
    <w:rsid w:val="00C8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2A"/>
  </w:style>
  <w:style w:type="paragraph" w:styleId="Revision">
    <w:name w:val="Revision"/>
    <w:hidden/>
    <w:uiPriority w:val="99"/>
    <w:semiHidden/>
    <w:rsid w:val="00463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EAF1-6BA6-4396-AF46-E9D86AF53D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Sabatier</dc:creator>
  <cp:keywords/>
  <dc:description/>
  <cp:lastModifiedBy>Shimmin, Gary</cp:lastModifiedBy>
  <cp:revision>2</cp:revision>
  <cp:lastPrinted>2020-03-06T14:05:00Z</cp:lastPrinted>
  <dcterms:created xsi:type="dcterms:W3CDTF">2025-04-28T12:18:00Z</dcterms:created>
  <dcterms:modified xsi:type="dcterms:W3CDTF">2025-04-28T12:18:00Z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7ae74e81,577da53d,21df094b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</Properties>
</file>